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4748" w14:textId="77777777" w:rsidR="005427D7" w:rsidRPr="00611BDB" w:rsidRDefault="00611BDB" w:rsidP="009046D8">
      <w:pPr>
        <w:spacing w:line="360" w:lineRule="auto"/>
        <w:jc w:val="both"/>
        <w:rPr>
          <w:lang w:val="de-DE"/>
        </w:rPr>
      </w:pPr>
      <w:r w:rsidRPr="00611BDB">
        <w:rPr>
          <w:lang w:val="de-DE"/>
        </w:rPr>
        <w:t>Ein gestärktes Europa</w:t>
      </w:r>
    </w:p>
    <w:p w14:paraId="03A74EA1" w14:textId="77777777" w:rsidR="00611BDB" w:rsidRDefault="00611BDB" w:rsidP="009046D8">
      <w:pPr>
        <w:spacing w:line="360" w:lineRule="auto"/>
        <w:jc w:val="both"/>
        <w:rPr>
          <w:lang w:val="de-DE"/>
        </w:rPr>
      </w:pPr>
      <w:r>
        <w:rPr>
          <w:lang w:val="de-DE"/>
        </w:rPr>
        <w:t>Die deutsche Präsidentschaft hat die Union während der Pandemie zusammen</w:t>
      </w:r>
      <w:del w:id="0" w:author="Kai Witzlack" w:date="2021-04-20T14:10:00Z">
        <w:r w:rsidDel="009046D8">
          <w:rPr>
            <w:lang w:val="de-DE"/>
          </w:rPr>
          <w:delText xml:space="preserve"> </w:delText>
        </w:r>
      </w:del>
      <w:r>
        <w:rPr>
          <w:lang w:val="de-DE"/>
        </w:rPr>
        <w:t>gehalten. Das ist eine große Sache.</w:t>
      </w:r>
    </w:p>
    <w:p w14:paraId="4480362D" w14:textId="77777777" w:rsidR="00611BDB" w:rsidRDefault="00611BDB" w:rsidP="009046D8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Erinnert ihr </w:t>
      </w:r>
      <w:r w:rsidRPr="009046D8">
        <w:rPr>
          <w:highlight w:val="yellow"/>
          <w:lang w:val="de-DE"/>
          <w:rPrChange w:id="1" w:author="Kai Witzlack" w:date="2021-04-20T14:10:00Z">
            <w:rPr>
              <w:lang w:val="de-DE"/>
            </w:rPr>
          </w:rPrChange>
        </w:rPr>
        <w:t>euch</w:t>
      </w:r>
      <w:r>
        <w:rPr>
          <w:lang w:val="de-DE"/>
        </w:rPr>
        <w:t xml:space="preserve"> an denn Beginn des letzten Frühlings? Die europäischen nationalen Regierungen haben nach dem Ausbruch der Pandemie </w:t>
      </w:r>
      <w:r w:rsidRPr="009046D8">
        <w:rPr>
          <w:highlight w:val="yellow"/>
          <w:lang w:val="de-DE"/>
          <w:rPrChange w:id="2" w:author="Kai Witzlack" w:date="2021-04-20T14:11:00Z">
            <w:rPr>
              <w:lang w:val="de-DE"/>
            </w:rPr>
          </w:rPrChange>
        </w:rPr>
        <w:t>nur</w:t>
      </w:r>
      <w:r>
        <w:rPr>
          <w:lang w:val="de-DE"/>
        </w:rPr>
        <w:t xml:space="preserve"> auf ihre eigenen Bürger gedacht, sie haben sich </w:t>
      </w:r>
      <w:del w:id="3" w:author="Kai Witzlack" w:date="2021-04-20T14:11:00Z">
        <w:r w:rsidDel="009046D8">
          <w:rPr>
            <w:lang w:val="de-DE"/>
          </w:rPr>
          <w:delText xml:space="preserve">gemeinsam </w:delText>
        </w:r>
      </w:del>
      <w:r>
        <w:rPr>
          <w:lang w:val="de-DE"/>
        </w:rPr>
        <w:t xml:space="preserve">nicht </w:t>
      </w:r>
      <w:ins w:id="4" w:author="Kai Witzlack" w:date="2021-04-20T14:11:00Z">
        <w:r w:rsidR="009046D8">
          <w:rPr>
            <w:lang w:val="de-DE"/>
          </w:rPr>
          <w:t xml:space="preserve">gegenseitig </w:t>
        </w:r>
      </w:ins>
      <w:r>
        <w:rPr>
          <w:lang w:val="de-DE"/>
        </w:rPr>
        <w:t xml:space="preserve">geholfen und </w:t>
      </w:r>
      <w:ins w:id="5" w:author="Kai Witzlack" w:date="2021-04-20T14:11:00Z">
        <w:r w:rsidR="009046D8">
          <w:rPr>
            <w:lang w:val="de-DE"/>
          </w:rPr>
          <w:t>(</w:t>
        </w:r>
      </w:ins>
      <w:r>
        <w:rPr>
          <w:lang w:val="de-DE"/>
        </w:rPr>
        <w:t>haben</w:t>
      </w:r>
      <w:ins w:id="6" w:author="Kai Witzlack" w:date="2021-04-20T14:11:00Z">
        <w:r w:rsidR="009046D8">
          <w:rPr>
            <w:lang w:val="de-DE"/>
          </w:rPr>
          <w:t>)</w:t>
        </w:r>
      </w:ins>
      <w:r>
        <w:rPr>
          <w:lang w:val="de-DE"/>
        </w:rPr>
        <w:t xml:space="preserve"> unkoordiniert die</w:t>
      </w:r>
      <w:ins w:id="7" w:author="Kai Witzlack" w:date="2021-04-20T14:11:00Z">
        <w:r w:rsidR="009046D8">
          <w:rPr>
            <w:lang w:val="de-DE"/>
          </w:rPr>
          <w:t>/ihre</w:t>
        </w:r>
      </w:ins>
      <w:r>
        <w:rPr>
          <w:lang w:val="de-DE"/>
        </w:rPr>
        <w:t xml:space="preserve"> Staatsgrenzen geschlossen. Die führenden Vertreter der Union wahren zuerst nicht zu sehen oder zu hören und auf dem Kontinent hat sich </w:t>
      </w:r>
      <w:ins w:id="8" w:author="Kai Witzlack" w:date="2021-04-20T14:12:00Z">
        <w:r w:rsidR="009046D8">
          <w:rPr>
            <w:lang w:val="de-DE"/>
          </w:rPr>
          <w:t xml:space="preserve">die  </w:t>
        </w:r>
      </w:ins>
      <w:del w:id="9" w:author="Kai Witzlack" w:date="2021-04-20T14:12:00Z">
        <w:r w:rsidDel="009046D8">
          <w:rPr>
            <w:lang w:val="de-DE"/>
          </w:rPr>
          <w:delText>eine</w:delText>
        </w:r>
      </w:del>
      <w:r>
        <w:rPr>
          <w:lang w:val="de-DE"/>
        </w:rPr>
        <w:t xml:space="preserve"> Kritik verbreitet von einer schlechten Reaktion der EU und </w:t>
      </w:r>
      <w:ins w:id="10" w:author="Kai Witzlack" w:date="2021-04-20T14:13:00Z">
        <w:r w:rsidR="009046D8">
          <w:rPr>
            <w:lang w:val="de-DE"/>
          </w:rPr>
          <w:t xml:space="preserve">bezüglich ihres weiteren Schicksals </w:t>
        </w:r>
      </w:ins>
      <w:ins w:id="11" w:author="Kai Witzlack" w:date="2021-04-20T14:14:00Z">
        <w:r w:rsidR="009046D8">
          <w:rPr>
            <w:lang w:val="de-DE"/>
          </w:rPr>
          <w:t>machten sich düstere Prognosen breit</w:t>
        </w:r>
      </w:ins>
      <w:del w:id="12" w:author="Kai Witzlack" w:date="2021-04-20T14:14:00Z">
        <w:r w:rsidDel="009046D8">
          <w:rPr>
            <w:lang w:val="de-DE"/>
          </w:rPr>
          <w:delText>auch schwarze Vorhersagen für ihr Schicksal</w:delText>
        </w:r>
      </w:del>
      <w:r>
        <w:rPr>
          <w:lang w:val="de-DE"/>
        </w:rPr>
        <w:t xml:space="preserve">. </w:t>
      </w:r>
    </w:p>
    <w:p w14:paraId="05AB4553" w14:textId="77777777" w:rsidR="00611BDB" w:rsidRDefault="00611BDB" w:rsidP="009046D8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Die </w:t>
      </w:r>
      <w:r w:rsidR="009F419E">
        <w:rPr>
          <w:lang w:val="de-DE"/>
        </w:rPr>
        <w:t>anschließende</w:t>
      </w:r>
      <w:r>
        <w:rPr>
          <w:lang w:val="de-DE"/>
        </w:rPr>
        <w:t xml:space="preserve"> Entwicklung bring</w:t>
      </w:r>
      <w:r w:rsidR="009F419E">
        <w:rPr>
          <w:lang w:val="de-DE"/>
        </w:rPr>
        <w:t>t</w:t>
      </w:r>
      <w:r>
        <w:rPr>
          <w:lang w:val="de-DE"/>
        </w:rPr>
        <w:t xml:space="preserve"> aber Hoffnung für das jetzt anfangende neue Jahr</w:t>
      </w:r>
      <w:r w:rsidR="009F419E">
        <w:rPr>
          <w:lang w:val="de-DE"/>
        </w:rPr>
        <w:t>, das sicherlich ein paar neue schwere Herausforderungen mit sich bringt. Die Europäischen Institutionen, trotz skeptischer Meinungen, haben die</w:t>
      </w:r>
      <w:ins w:id="13" w:author="Kai Witzlack" w:date="2021-04-28T23:04:00Z">
        <w:r w:rsidR="00C30EDF">
          <w:rPr>
            <w:lang w:val="de-DE"/>
          </w:rPr>
          <w:t>/ihre</w:t>
        </w:r>
      </w:ins>
      <w:r w:rsidR="009F419E">
        <w:rPr>
          <w:lang w:val="de-DE"/>
        </w:rPr>
        <w:t xml:space="preserve"> Prüfungen bestanden. Sie haben sehr viel schneller </w:t>
      </w:r>
      <w:proofErr w:type="gramStart"/>
      <w:r w:rsidR="009F419E">
        <w:rPr>
          <w:lang w:val="de-DE"/>
        </w:rPr>
        <w:t>gehandelt</w:t>
      </w:r>
      <w:proofErr w:type="gramEnd"/>
      <w:r w:rsidR="009F419E">
        <w:rPr>
          <w:lang w:val="de-DE"/>
        </w:rPr>
        <w:t xml:space="preserve"> wie zum Beispiel bei der griechischen Schulden</w:t>
      </w:r>
      <w:ins w:id="14" w:author="Kai Witzlack" w:date="2021-04-28T23:04:00Z">
        <w:r w:rsidR="00C30EDF">
          <w:rPr>
            <w:lang w:val="de-DE"/>
          </w:rPr>
          <w:t>k</w:t>
        </w:r>
      </w:ins>
      <w:del w:id="15" w:author="Kai Witzlack" w:date="2021-04-28T23:04:00Z">
        <w:r w:rsidR="009F419E" w:rsidDel="00C30EDF">
          <w:rPr>
            <w:lang w:val="de-DE"/>
          </w:rPr>
          <w:delText xml:space="preserve"> K</w:delText>
        </w:r>
      </w:del>
      <w:r w:rsidR="009F419E">
        <w:rPr>
          <w:lang w:val="de-DE"/>
        </w:rPr>
        <w:t>rise vor ungefähr 10 Jahren</w:t>
      </w:r>
      <w:ins w:id="16" w:author="Kai Witzlack" w:date="2021-04-28T23:04:00Z">
        <w:r w:rsidR="00C30EDF">
          <w:rPr>
            <w:lang w:val="de-DE"/>
          </w:rPr>
          <w:t>. U</w:t>
        </w:r>
      </w:ins>
      <w:del w:id="17" w:author="Kai Witzlack" w:date="2021-04-28T23:04:00Z">
        <w:r w:rsidR="009F419E" w:rsidDel="00C30EDF">
          <w:rPr>
            <w:lang w:val="de-DE"/>
          </w:rPr>
          <w:delText>,</w:delText>
        </w:r>
        <w:r w:rsidR="00AE69F6" w:rsidDel="00C30EDF">
          <w:rPr>
            <w:lang w:val="de-DE"/>
          </w:rPr>
          <w:delText xml:space="preserve"> u</w:delText>
        </w:r>
      </w:del>
      <w:r w:rsidR="00AE69F6">
        <w:rPr>
          <w:lang w:val="de-DE"/>
        </w:rPr>
        <w:t>nd</w:t>
      </w:r>
      <w:r w:rsidR="009F419E">
        <w:rPr>
          <w:lang w:val="de-DE"/>
        </w:rPr>
        <w:t xml:space="preserve"> dank dessen </w:t>
      </w:r>
      <w:r w:rsidR="00AE69F6">
        <w:rPr>
          <w:lang w:val="de-DE"/>
        </w:rPr>
        <w:t>ist es</w:t>
      </w:r>
      <w:r w:rsidR="009F419E">
        <w:rPr>
          <w:lang w:val="de-DE"/>
        </w:rPr>
        <w:t xml:space="preserve"> gelunge</w:t>
      </w:r>
      <w:r w:rsidR="00AE69F6">
        <w:rPr>
          <w:lang w:val="de-DE"/>
        </w:rPr>
        <w:t>n</w:t>
      </w:r>
      <w:ins w:id="18" w:author="Kai Witzlack" w:date="2021-04-28T23:05:00Z">
        <w:r w:rsidR="00C30EDF">
          <w:rPr>
            <w:lang w:val="de-DE"/>
          </w:rPr>
          <w:t>,</w:t>
        </w:r>
      </w:ins>
      <w:r w:rsidR="00AE69F6">
        <w:rPr>
          <w:lang w:val="de-DE"/>
        </w:rPr>
        <w:t xml:space="preserve"> </w:t>
      </w:r>
      <w:r w:rsidR="009F419E">
        <w:rPr>
          <w:lang w:val="de-DE"/>
        </w:rPr>
        <w:t>eine</w:t>
      </w:r>
      <w:del w:id="19" w:author="Kai Witzlack" w:date="2021-04-28T23:05:00Z">
        <w:r w:rsidR="009F419E" w:rsidDel="00C30EDF">
          <w:rPr>
            <w:lang w:val="de-DE"/>
          </w:rPr>
          <w:delText>r</w:delText>
        </w:r>
      </w:del>
      <w:r w:rsidR="009F419E">
        <w:rPr>
          <w:lang w:val="de-DE"/>
        </w:rPr>
        <w:t xml:space="preserve"> Panik auf de</w:t>
      </w:r>
      <w:ins w:id="20" w:author="Kai Witzlack" w:date="2021-04-28T23:05:00Z">
        <w:r w:rsidR="00C30EDF">
          <w:rPr>
            <w:lang w:val="de-DE"/>
          </w:rPr>
          <w:t>n</w:t>
        </w:r>
      </w:ins>
      <w:del w:id="21" w:author="Kai Witzlack" w:date="2021-04-28T23:05:00Z">
        <w:r w:rsidR="009F419E" w:rsidDel="00C30EDF">
          <w:rPr>
            <w:lang w:val="de-DE"/>
          </w:rPr>
          <w:delText>r</w:delText>
        </w:r>
      </w:del>
      <w:r w:rsidR="009F419E">
        <w:rPr>
          <w:lang w:val="de-DE"/>
        </w:rPr>
        <w:t xml:space="preserve"> Finanzm</w:t>
      </w:r>
      <w:ins w:id="22" w:author="Kai Witzlack" w:date="2021-04-28T23:05:00Z">
        <w:r w:rsidR="00C30EDF">
          <w:rPr>
            <w:lang w:val="de-DE"/>
          </w:rPr>
          <w:t>ärkten</w:t>
        </w:r>
      </w:ins>
      <w:del w:id="23" w:author="Kai Witzlack" w:date="2021-04-28T23:05:00Z">
        <w:r w:rsidR="009F419E" w:rsidDel="00C30EDF">
          <w:rPr>
            <w:lang w:val="de-DE"/>
          </w:rPr>
          <w:delText>arkt</w:delText>
        </w:r>
      </w:del>
      <w:r w:rsidR="009F419E">
        <w:rPr>
          <w:lang w:val="de-DE"/>
        </w:rPr>
        <w:t xml:space="preserve"> zu vermeiden</w:t>
      </w:r>
      <w:ins w:id="24" w:author="Kai Witzlack" w:date="2021-04-28T23:05:00Z">
        <w:r w:rsidR="00C30EDF">
          <w:rPr>
            <w:lang w:val="de-DE"/>
          </w:rPr>
          <w:t xml:space="preserve">. Ferner haben sie es geschafft, </w:t>
        </w:r>
      </w:ins>
      <w:del w:id="25" w:author="Kai Witzlack" w:date="2021-04-28T23:05:00Z">
        <w:r w:rsidR="00AE69F6" w:rsidDel="00C30EDF">
          <w:rPr>
            <w:lang w:val="de-DE"/>
          </w:rPr>
          <w:delText>,</w:delText>
        </w:r>
        <w:r w:rsidR="009F419E" w:rsidDel="00C30EDF">
          <w:rPr>
            <w:lang w:val="de-DE"/>
          </w:rPr>
          <w:delText xml:space="preserve"> sowohl </w:delText>
        </w:r>
        <w:r w:rsidR="00AE69F6" w:rsidDel="00C30EDF">
          <w:rPr>
            <w:lang w:val="de-DE"/>
          </w:rPr>
          <w:delText>ist es gelungen</w:delText>
        </w:r>
      </w:del>
      <w:r w:rsidR="00AE69F6">
        <w:rPr>
          <w:lang w:val="de-DE"/>
        </w:rPr>
        <w:t xml:space="preserve"> eine</w:t>
      </w:r>
      <w:r w:rsidR="009F419E">
        <w:rPr>
          <w:lang w:val="de-DE"/>
        </w:rPr>
        <w:t xml:space="preserve"> Vertiefung der Gr</w:t>
      </w:r>
      <w:ins w:id="26" w:author="Kai Witzlack" w:date="2021-04-28T23:05:00Z">
        <w:r w:rsidR="00C30EDF">
          <w:rPr>
            <w:lang w:val="de-DE"/>
          </w:rPr>
          <w:t>ä</w:t>
        </w:r>
      </w:ins>
      <w:del w:id="27" w:author="Kai Witzlack" w:date="2021-04-28T23:05:00Z">
        <w:r w:rsidR="009F419E" w:rsidDel="00C30EDF">
          <w:rPr>
            <w:lang w:val="de-DE"/>
          </w:rPr>
          <w:delText>a</w:delText>
        </w:r>
      </w:del>
      <w:r w:rsidR="009F419E">
        <w:rPr>
          <w:lang w:val="de-DE"/>
        </w:rPr>
        <w:t>ben zwischen den einzelnen</w:t>
      </w:r>
      <w:r w:rsidR="00AE69F6">
        <w:rPr>
          <w:lang w:val="de-DE"/>
        </w:rPr>
        <w:t xml:space="preserve"> Mitgliedstaaten zu vermeiden. Eine bedeutende Anerkennung </w:t>
      </w:r>
      <w:ins w:id="28" w:author="Kai Witzlack" w:date="2021-04-28T23:05:00Z">
        <w:r w:rsidR="00C30EDF">
          <w:rPr>
            <w:lang w:val="de-DE"/>
          </w:rPr>
          <w:t>ge</w:t>
        </w:r>
      </w:ins>
      <w:ins w:id="29" w:author="Kai Witzlack" w:date="2021-04-28T23:06:00Z">
        <w:r w:rsidR="00C30EDF">
          <w:rPr>
            <w:lang w:val="de-DE"/>
          </w:rPr>
          <w:t>bührt</w:t>
        </w:r>
      </w:ins>
      <w:del w:id="30" w:author="Kai Witzlack" w:date="2021-04-28T23:05:00Z">
        <w:r w:rsidR="00AE69F6" w:rsidDel="00C30EDF">
          <w:rPr>
            <w:lang w:val="de-DE"/>
          </w:rPr>
          <w:delText>hat</w:delText>
        </w:r>
      </w:del>
      <w:r w:rsidR="00AE69F6">
        <w:rPr>
          <w:lang w:val="de-DE"/>
        </w:rPr>
        <w:t xml:space="preserve"> dabei d</w:t>
      </w:r>
      <w:ins w:id="31" w:author="Kai Witzlack" w:date="2021-04-28T23:06:00Z">
        <w:r w:rsidR="00C30EDF">
          <w:rPr>
            <w:lang w:val="de-DE"/>
          </w:rPr>
          <w:t>er</w:t>
        </w:r>
      </w:ins>
      <w:del w:id="32" w:author="Kai Witzlack" w:date="2021-04-28T23:06:00Z">
        <w:r w:rsidR="00AE69F6" w:rsidDel="00C30EDF">
          <w:rPr>
            <w:lang w:val="de-DE"/>
          </w:rPr>
          <w:delText>ie</w:delText>
        </w:r>
      </w:del>
      <w:r w:rsidR="00AE69F6">
        <w:rPr>
          <w:lang w:val="de-DE"/>
        </w:rPr>
        <w:t xml:space="preserve"> deutsche</w:t>
      </w:r>
      <w:ins w:id="33" w:author="Kai Witzlack" w:date="2021-04-28T23:06:00Z">
        <w:r w:rsidR="00C30EDF">
          <w:rPr>
            <w:lang w:val="de-DE"/>
          </w:rPr>
          <w:t>n</w:t>
        </w:r>
      </w:ins>
      <w:r w:rsidR="00AE69F6">
        <w:rPr>
          <w:lang w:val="de-DE"/>
        </w:rPr>
        <w:t xml:space="preserve"> Führung, </w:t>
      </w:r>
      <w:del w:id="34" w:author="Kai Witzlack" w:date="2021-04-28T23:06:00Z">
        <w:r w:rsidR="00AE69F6" w:rsidDel="00C30EDF">
          <w:rPr>
            <w:lang w:val="de-DE"/>
          </w:rPr>
          <w:delText>und das</w:delText>
        </w:r>
      </w:del>
      <w:r w:rsidR="00AE69F6">
        <w:rPr>
          <w:lang w:val="de-DE"/>
        </w:rPr>
        <w:t xml:space="preserve"> insbesondere </w:t>
      </w:r>
      <w:ins w:id="35" w:author="Kai Witzlack" w:date="2021-04-28T23:06:00Z">
        <w:r w:rsidR="00C30EDF">
          <w:rPr>
            <w:lang w:val="de-DE"/>
          </w:rPr>
          <w:t xml:space="preserve">am Ende der gerade ablaufenden </w:t>
        </w:r>
      </w:ins>
      <w:del w:id="36" w:author="Kai Witzlack" w:date="2021-04-28T23:06:00Z">
        <w:r w:rsidR="00AE69F6" w:rsidDel="00C30EDF">
          <w:rPr>
            <w:lang w:val="de-DE"/>
          </w:rPr>
          <w:delText>bei der jetzigen Endung der</w:delText>
        </w:r>
      </w:del>
      <w:r w:rsidR="00AE69F6">
        <w:rPr>
          <w:lang w:val="de-DE"/>
        </w:rPr>
        <w:t xml:space="preserve"> halbjährigen Präsidentschaft der Union.</w:t>
      </w:r>
    </w:p>
    <w:p w14:paraId="168F46FD" w14:textId="77777777" w:rsidR="00AE69F6" w:rsidRDefault="00AE69F6" w:rsidP="009046D8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Mit der Zustimmung von allen </w:t>
      </w:r>
    </w:p>
    <w:p w14:paraId="11A3167A" w14:textId="77777777" w:rsidR="00AE69F6" w:rsidRPr="00611BDB" w:rsidRDefault="00AE69F6" w:rsidP="009046D8">
      <w:pPr>
        <w:spacing w:line="360" w:lineRule="auto"/>
        <w:jc w:val="both"/>
        <w:rPr>
          <w:lang w:val="de-DE"/>
        </w:rPr>
      </w:pPr>
      <w:r>
        <w:rPr>
          <w:lang w:val="de-DE"/>
        </w:rPr>
        <w:t>Deutschland musste im Frühling einen großen Teil seiner Pläne und Vorstellungen</w:t>
      </w:r>
      <w:r w:rsidR="00FF1304">
        <w:rPr>
          <w:lang w:val="de-DE"/>
        </w:rPr>
        <w:t>, die es für die Präsidentschaft vorbereitet hat,</w:t>
      </w:r>
      <w:r>
        <w:rPr>
          <w:lang w:val="de-DE"/>
        </w:rPr>
        <w:t xml:space="preserve"> </w:t>
      </w:r>
      <w:ins w:id="37" w:author="Kai Witzlack" w:date="2021-04-28T23:06:00Z">
        <w:r w:rsidR="00C30EDF">
          <w:rPr>
            <w:lang w:val="de-DE"/>
          </w:rPr>
          <w:t>über Bord werden</w:t>
        </w:r>
      </w:ins>
      <w:del w:id="38" w:author="Kai Witzlack" w:date="2021-04-28T23:06:00Z">
        <w:r w:rsidDel="00C30EDF">
          <w:rPr>
            <w:lang w:val="de-DE"/>
          </w:rPr>
          <w:delText>in den Korb sc</w:delText>
        </w:r>
      </w:del>
      <w:del w:id="39" w:author="Kai Witzlack" w:date="2021-04-28T23:07:00Z">
        <w:r w:rsidDel="00C30EDF">
          <w:rPr>
            <w:lang w:val="de-DE"/>
          </w:rPr>
          <w:delText>hmeißen</w:delText>
        </w:r>
      </w:del>
      <w:r>
        <w:rPr>
          <w:lang w:val="de-DE"/>
        </w:rPr>
        <w:t xml:space="preserve">.  Die Pandemie hatte eine andere Agenda, bei welcher die Hauptpriorität die Verhandlung des beispiellosen </w:t>
      </w:r>
      <w:commentRangeStart w:id="40"/>
      <w:r>
        <w:rPr>
          <w:lang w:val="de-DE"/>
        </w:rPr>
        <w:t xml:space="preserve">Fonds </w:t>
      </w:r>
      <w:ins w:id="41" w:author="Kai Witzlack" w:date="2021-04-28T23:07:00Z">
        <w:r w:rsidR="00C30EDF">
          <w:rPr>
            <w:lang w:val="de-DE"/>
          </w:rPr>
          <w:t>zur</w:t>
        </w:r>
      </w:ins>
      <w:del w:id="42" w:author="Kai Witzlack" w:date="2021-04-28T23:07:00Z">
        <w:r w:rsidR="00B90528" w:rsidDel="00C30EDF">
          <w:rPr>
            <w:lang w:val="de-DE"/>
          </w:rPr>
          <w:delText>der</w:delText>
        </w:r>
      </w:del>
      <w:r w:rsidR="00B90528">
        <w:rPr>
          <w:lang w:val="de-DE"/>
        </w:rPr>
        <w:t xml:space="preserve"> </w:t>
      </w:r>
      <w:r>
        <w:rPr>
          <w:lang w:val="de-DE"/>
        </w:rPr>
        <w:t>Wiederherstellung</w:t>
      </w:r>
      <w:r w:rsidR="00B90528">
        <w:rPr>
          <w:lang w:val="de-DE"/>
        </w:rPr>
        <w:t xml:space="preserve"> </w:t>
      </w:r>
      <w:commentRangeEnd w:id="40"/>
      <w:r w:rsidR="00C30EDF">
        <w:rPr>
          <w:rStyle w:val="Kommentarzeichen"/>
        </w:rPr>
        <w:commentReference w:id="40"/>
      </w:r>
      <w:r w:rsidR="00B90528">
        <w:rPr>
          <w:lang w:val="de-DE"/>
        </w:rPr>
        <w:t>war</w:t>
      </w:r>
      <w:r>
        <w:rPr>
          <w:lang w:val="de-DE"/>
        </w:rPr>
        <w:t xml:space="preserve">. </w:t>
      </w:r>
      <w:r w:rsidR="00B90528">
        <w:rPr>
          <w:lang w:val="de-DE"/>
        </w:rPr>
        <w:t xml:space="preserve">Zum ersten </w:t>
      </w:r>
      <w:ins w:id="43" w:author="Kai Witzlack" w:date="2021-04-28T23:08:00Z">
        <w:r w:rsidR="00C30EDF">
          <w:rPr>
            <w:lang w:val="de-DE"/>
          </w:rPr>
          <w:t>M</w:t>
        </w:r>
      </w:ins>
      <w:del w:id="44" w:author="Kai Witzlack" w:date="2021-04-28T23:08:00Z">
        <w:r w:rsidR="00B90528" w:rsidDel="00C30EDF">
          <w:rPr>
            <w:lang w:val="de-DE"/>
          </w:rPr>
          <w:delText>m</w:delText>
        </w:r>
      </w:del>
      <w:r w:rsidR="00B90528">
        <w:rPr>
          <w:lang w:val="de-DE"/>
        </w:rPr>
        <w:t xml:space="preserve">al in der Geschichte wird </w:t>
      </w:r>
      <w:ins w:id="45" w:author="Kai Witzlack" w:date="2021-04-28T23:08:00Z">
        <w:r w:rsidR="00C30EDF">
          <w:rPr>
            <w:lang w:val="de-DE"/>
          </w:rPr>
          <w:t xml:space="preserve">sich </w:t>
        </w:r>
      </w:ins>
      <w:r w:rsidR="00B90528">
        <w:rPr>
          <w:lang w:val="de-DE"/>
        </w:rPr>
        <w:t>die ganze EU zusammen auf dem Finanzm</w:t>
      </w:r>
      <w:ins w:id="46" w:author="Kai Witzlack" w:date="2021-04-28T23:08:00Z">
        <w:r w:rsidR="00C30EDF">
          <w:rPr>
            <w:lang w:val="de-DE"/>
          </w:rPr>
          <w:t>ä</w:t>
        </w:r>
      </w:ins>
      <w:del w:id="47" w:author="Kai Witzlack" w:date="2021-04-28T23:08:00Z">
        <w:r w:rsidR="00B90528" w:rsidDel="00C30EDF">
          <w:rPr>
            <w:lang w:val="de-DE"/>
          </w:rPr>
          <w:delText>a</w:delText>
        </w:r>
      </w:del>
      <w:r w:rsidR="00B90528">
        <w:rPr>
          <w:lang w:val="de-DE"/>
        </w:rPr>
        <w:t>rkt</w:t>
      </w:r>
      <w:ins w:id="48" w:author="Kai Witzlack" w:date="2021-04-28T23:08:00Z">
        <w:r w:rsidR="00C30EDF">
          <w:rPr>
            <w:lang w:val="de-DE"/>
          </w:rPr>
          <w:t>en</w:t>
        </w:r>
      </w:ins>
      <w:r w:rsidR="00B90528">
        <w:rPr>
          <w:lang w:val="de-DE"/>
        </w:rPr>
        <w:t xml:space="preserve"> verschulde</w:t>
      </w:r>
      <w:ins w:id="49" w:author="Kai Witzlack" w:date="2021-04-28T23:08:00Z">
        <w:r w:rsidR="00C30EDF">
          <w:rPr>
            <w:lang w:val="de-DE"/>
          </w:rPr>
          <w:t>n</w:t>
        </w:r>
      </w:ins>
      <w:del w:id="50" w:author="Kai Witzlack" w:date="2021-04-28T23:08:00Z">
        <w:r w:rsidR="00B90528" w:rsidDel="00C30EDF">
          <w:rPr>
            <w:lang w:val="de-DE"/>
          </w:rPr>
          <w:delText>t</w:delText>
        </w:r>
      </w:del>
      <w:r w:rsidR="00B90528">
        <w:rPr>
          <w:lang w:val="de-DE"/>
        </w:rPr>
        <w:t xml:space="preserve">  und </w:t>
      </w:r>
      <w:ins w:id="51" w:author="Kai Witzlack" w:date="2021-04-28T23:08:00Z">
        <w:r w:rsidR="00C30EDF">
          <w:rPr>
            <w:lang w:val="de-DE"/>
          </w:rPr>
          <w:t>mit</w:t>
        </w:r>
      </w:ins>
      <w:del w:id="52" w:author="Kai Witzlack" w:date="2021-04-28T23:08:00Z">
        <w:r w:rsidR="00B90528" w:rsidDel="00C30EDF">
          <w:rPr>
            <w:lang w:val="de-DE"/>
          </w:rPr>
          <w:delText>von</w:delText>
        </w:r>
      </w:del>
      <w:r w:rsidR="00B90528">
        <w:rPr>
          <w:lang w:val="de-DE"/>
        </w:rPr>
        <w:t xml:space="preserve"> den geliehen 750 Milliarden Euro hilft </w:t>
      </w:r>
      <w:ins w:id="53" w:author="Kai Witzlack" w:date="2021-04-28T23:08:00Z">
        <w:r w:rsidR="00C30EDF">
          <w:rPr>
            <w:lang w:val="de-DE"/>
          </w:rPr>
          <w:t xml:space="preserve">sie </w:t>
        </w:r>
      </w:ins>
      <w:r w:rsidR="00B90528">
        <w:rPr>
          <w:lang w:val="de-DE"/>
        </w:rPr>
        <w:t xml:space="preserve">insbesondere </w:t>
      </w:r>
      <w:ins w:id="54" w:author="Kai Witzlack" w:date="2021-04-28T23:09:00Z">
        <w:r w:rsidR="00C30EDF">
          <w:rPr>
            <w:lang w:val="de-DE"/>
          </w:rPr>
          <w:t xml:space="preserve">den </w:t>
        </w:r>
      </w:ins>
      <w:r w:rsidR="00B90528">
        <w:rPr>
          <w:lang w:val="de-DE"/>
        </w:rPr>
        <w:t xml:space="preserve">wirtschaftlich </w:t>
      </w:r>
      <w:del w:id="55" w:author="Kai Witzlack" w:date="2021-04-28T23:09:00Z">
        <w:r w:rsidR="00B90528" w:rsidDel="00C30EDF">
          <w:rPr>
            <w:lang w:val="de-DE"/>
          </w:rPr>
          <w:delText xml:space="preserve">denn </w:delText>
        </w:r>
      </w:del>
      <w:r w:rsidR="00B90528">
        <w:rPr>
          <w:lang w:val="de-DE"/>
        </w:rPr>
        <w:t>schwachen südeuropäischen Staaten. Nicht nur deutsche Politiker versichern ihre</w:t>
      </w:r>
      <w:ins w:id="56" w:author="Kai Witzlack" w:date="2021-04-28T23:09:00Z">
        <w:r w:rsidR="00C30EDF">
          <w:rPr>
            <w:lang w:val="de-DE"/>
          </w:rPr>
          <w:t>n</w:t>
        </w:r>
      </w:ins>
      <w:r w:rsidR="00B90528">
        <w:rPr>
          <w:lang w:val="de-DE"/>
        </w:rPr>
        <w:t xml:space="preserve"> Wähler</w:t>
      </w:r>
      <w:ins w:id="57" w:author="Kai Witzlack" w:date="2021-04-28T23:09:00Z">
        <w:r w:rsidR="00C30EDF">
          <w:rPr>
            <w:lang w:val="de-DE"/>
          </w:rPr>
          <w:t>n</w:t>
        </w:r>
      </w:ins>
      <w:r w:rsidR="00B90528">
        <w:rPr>
          <w:lang w:val="de-DE"/>
        </w:rPr>
        <w:t>, da</w:t>
      </w:r>
      <w:r w:rsidR="00FF1304">
        <w:rPr>
          <w:lang w:val="de-DE"/>
        </w:rPr>
        <w:t>s</w:t>
      </w:r>
      <w:r w:rsidR="00B90528">
        <w:rPr>
          <w:lang w:val="de-DE"/>
        </w:rPr>
        <w:t xml:space="preserve">s es sich um eine außergewöhnliche Reaktion auf eine außergewöhnliche Situation handelt, und nicht um eine permanente Integration der EU. Aber: </w:t>
      </w:r>
      <w:proofErr w:type="gramStart"/>
      <w:r w:rsidR="00B90528">
        <w:rPr>
          <w:lang w:val="de-DE"/>
        </w:rPr>
        <w:t>vor einen Jahr</w:t>
      </w:r>
      <w:proofErr w:type="gramEnd"/>
      <w:r w:rsidR="00B90528">
        <w:rPr>
          <w:lang w:val="de-DE"/>
        </w:rPr>
        <w:t xml:space="preserve"> </w:t>
      </w:r>
      <w:ins w:id="58" w:author="Kai Witzlack" w:date="2021-04-28T23:09:00Z">
        <w:r w:rsidR="00C30EDF">
          <w:rPr>
            <w:lang w:val="de-DE"/>
          </w:rPr>
          <w:t>hätten</w:t>
        </w:r>
      </w:ins>
      <w:del w:id="59" w:author="Kai Witzlack" w:date="2021-04-28T23:09:00Z">
        <w:r w:rsidR="00B90528" w:rsidDel="00C30EDF">
          <w:rPr>
            <w:lang w:val="de-DE"/>
          </w:rPr>
          <w:delText>währe</w:delText>
        </w:r>
      </w:del>
      <w:r w:rsidR="00B90528">
        <w:rPr>
          <w:lang w:val="de-DE"/>
        </w:rPr>
        <w:t xml:space="preserve"> gemeinsame EU</w:t>
      </w:r>
      <w:ins w:id="60" w:author="Kai Witzlack" w:date="2021-04-28T23:09:00Z">
        <w:r w:rsidR="00C30EDF">
          <w:rPr>
            <w:lang w:val="de-DE"/>
          </w:rPr>
          <w:t>-</w:t>
        </w:r>
      </w:ins>
      <w:del w:id="61" w:author="Kai Witzlack" w:date="2021-04-28T23:09:00Z">
        <w:r w:rsidR="00B90528" w:rsidDel="00C30EDF">
          <w:rPr>
            <w:lang w:val="de-DE"/>
          </w:rPr>
          <w:delText xml:space="preserve"> </w:delText>
        </w:r>
      </w:del>
      <w:r w:rsidR="00B90528">
        <w:rPr>
          <w:lang w:val="de-DE"/>
        </w:rPr>
        <w:t>Schulden wie aus einen SCI-FI</w:t>
      </w:r>
      <w:ins w:id="62" w:author="Kai Witzlack" w:date="2021-04-28T23:09:00Z">
        <w:r w:rsidR="00C30EDF">
          <w:rPr>
            <w:lang w:val="de-DE"/>
          </w:rPr>
          <w:t>-Film gewirkt</w:t>
        </w:r>
      </w:ins>
      <w:r w:rsidR="00B90528">
        <w:rPr>
          <w:lang w:val="de-DE"/>
        </w:rPr>
        <w:t xml:space="preserve">, nun sind sie Realität. Und wenn dieses </w:t>
      </w:r>
      <w:ins w:id="63" w:author="Kai Witzlack" w:date="2021-04-28T23:10:00Z">
        <w:r w:rsidR="00C30EDF">
          <w:rPr>
            <w:lang w:val="de-DE"/>
          </w:rPr>
          <w:t>Instrument</w:t>
        </w:r>
      </w:ins>
      <w:del w:id="64" w:author="Kai Witzlack" w:date="2021-04-28T23:10:00Z">
        <w:r w:rsidR="00B90528" w:rsidDel="00C30EDF">
          <w:rPr>
            <w:lang w:val="de-DE"/>
          </w:rPr>
          <w:delText>Gerät</w:delText>
        </w:r>
      </w:del>
      <w:r w:rsidR="00B90528">
        <w:rPr>
          <w:lang w:val="de-DE"/>
        </w:rPr>
        <w:t xml:space="preserve"> in den nächsten Jahren</w:t>
      </w:r>
      <w:ins w:id="65" w:author="Kai Witzlack" w:date="2021-04-28T23:10:00Z">
        <w:r w:rsidR="00C30EDF">
          <w:rPr>
            <w:lang w:val="de-DE"/>
          </w:rPr>
          <w:t xml:space="preserve"> Erfolg haben</w:t>
        </w:r>
      </w:ins>
      <w:del w:id="66" w:author="Kai Witzlack" w:date="2021-04-28T23:10:00Z">
        <w:r w:rsidR="00B90528" w:rsidDel="00C30EDF">
          <w:rPr>
            <w:lang w:val="de-DE"/>
          </w:rPr>
          <w:delText xml:space="preserve"> gelingen</w:delText>
        </w:r>
      </w:del>
      <w:r w:rsidR="00B90528">
        <w:rPr>
          <w:lang w:val="de-DE"/>
        </w:rPr>
        <w:t xml:space="preserve"> wird, dann werden die EU</w:t>
      </w:r>
      <w:ins w:id="67" w:author="Kai Witzlack" w:date="2021-04-28T23:10:00Z">
        <w:r w:rsidR="00C30EDF">
          <w:rPr>
            <w:lang w:val="de-DE"/>
          </w:rPr>
          <w:t>-</w:t>
        </w:r>
      </w:ins>
      <w:del w:id="68" w:author="Kai Witzlack" w:date="2021-04-28T23:10:00Z">
        <w:r w:rsidR="00B90528" w:rsidDel="00C30EDF">
          <w:rPr>
            <w:lang w:val="de-DE"/>
          </w:rPr>
          <w:delText xml:space="preserve"> </w:delText>
        </w:r>
      </w:del>
      <w:r w:rsidR="00B90528">
        <w:rPr>
          <w:lang w:val="de-DE"/>
        </w:rPr>
        <w:t xml:space="preserve">Leader sehr gerne zu dieser Lösung zurückgreifen. </w:t>
      </w:r>
      <w:r w:rsidR="00726F87">
        <w:rPr>
          <w:lang w:val="de-DE"/>
        </w:rPr>
        <w:t xml:space="preserve">Deutschland ist es gelungen wie eine Mittelperson zwischen den widersprüchlichen Meinungen und Werten von Nord-, Süd- und </w:t>
      </w:r>
      <w:r w:rsidR="00726F87">
        <w:rPr>
          <w:lang w:val="de-DE"/>
        </w:rPr>
        <w:lastRenderedPageBreak/>
        <w:t xml:space="preserve">Osteuropa  zu </w:t>
      </w:r>
      <w:ins w:id="69" w:author="Kai Witzlack" w:date="2021-04-28T23:11:00Z">
        <w:r w:rsidR="00C30EDF">
          <w:rPr>
            <w:lang w:val="de-DE"/>
          </w:rPr>
          <w:t>verhandeln</w:t>
        </w:r>
      </w:ins>
      <w:del w:id="70" w:author="Kai Witzlack" w:date="2021-04-28T23:11:00Z">
        <w:r w:rsidR="00726F87" w:rsidDel="00C30EDF">
          <w:rPr>
            <w:lang w:val="de-DE"/>
          </w:rPr>
          <w:delText>wirken</w:delText>
        </w:r>
      </w:del>
      <w:r w:rsidR="00726F87">
        <w:rPr>
          <w:lang w:val="de-DE"/>
        </w:rPr>
        <w:t xml:space="preserve"> und </w:t>
      </w:r>
      <w:ins w:id="71" w:author="Kai Witzlack" w:date="2021-04-28T23:12:00Z">
        <w:r w:rsidR="00C30EDF">
          <w:rPr>
            <w:lang w:val="de-DE"/>
          </w:rPr>
          <w:t>den</w:t>
        </w:r>
      </w:ins>
      <w:del w:id="72" w:author="Kai Witzlack" w:date="2021-04-28T23:12:00Z">
        <w:r w:rsidR="00726F87" w:rsidDel="00C30EDF">
          <w:rPr>
            <w:lang w:val="de-DE"/>
          </w:rPr>
          <w:delText>im</w:delText>
        </w:r>
      </w:del>
      <w:r w:rsidR="00726F87">
        <w:rPr>
          <w:lang w:val="de-DE"/>
        </w:rPr>
        <w:t xml:space="preserve"> endgültigen Kompromiss – über alle </w:t>
      </w:r>
      <w:ins w:id="73" w:author="Kai Witzlack" w:date="2021-04-28T23:12:00Z">
        <w:r w:rsidR="00C30EDF">
          <w:rPr>
            <w:lang w:val="de-DE"/>
          </w:rPr>
          <w:t xml:space="preserve">in der EU-Politik üblichen Drohgebärden </w:t>
        </w:r>
      </w:ins>
      <w:ins w:id="74" w:author="Kai Witzlack" w:date="2021-04-28T23:13:00Z">
        <w:r w:rsidR="00C30EDF">
          <w:rPr>
            <w:lang w:val="de-DE"/>
          </w:rPr>
          <w:t xml:space="preserve"> </w:t>
        </w:r>
      </w:ins>
      <w:del w:id="75" w:author="Kai Witzlack" w:date="2021-04-28T23:12:00Z">
        <w:r w:rsidR="00726F87" w:rsidDel="00C30EDF">
          <w:rPr>
            <w:lang w:val="de-DE"/>
          </w:rPr>
          <w:delText>Bedrohungen</w:delText>
        </w:r>
      </w:del>
      <w:r w:rsidR="00726F87">
        <w:rPr>
          <w:lang w:val="de-DE"/>
        </w:rPr>
        <w:t xml:space="preserve"> und diplomatischen </w:t>
      </w:r>
      <w:ins w:id="76" w:author="Kai Witzlack" w:date="2021-04-28T23:13:00Z">
        <w:r w:rsidR="00C30EDF">
          <w:rPr>
            <w:lang w:val="de-DE"/>
          </w:rPr>
          <w:t>Ränkespiele hinweg</w:t>
        </w:r>
      </w:ins>
      <w:del w:id="77" w:author="Kai Witzlack" w:date="2021-04-28T23:13:00Z">
        <w:r w:rsidR="00726F87" w:rsidDel="00C30EDF">
          <w:rPr>
            <w:lang w:val="de-DE"/>
          </w:rPr>
          <w:delText>versuchen, die EU Politik bezeichnet</w:delText>
        </w:r>
      </w:del>
      <w:bookmarkStart w:id="78" w:name="_GoBack"/>
      <w:bookmarkEnd w:id="78"/>
      <w:r w:rsidR="00726F87">
        <w:rPr>
          <w:lang w:val="de-DE"/>
        </w:rPr>
        <w:t xml:space="preserve"> – haben am Ende alle 27 Mitgliedstaaten unterschrieben. </w:t>
      </w:r>
    </w:p>
    <w:sectPr w:rsidR="00AE69F6" w:rsidRPr="0061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0" w:author="Kai Witzlack" w:date="2021-04-28T23:07:00Z" w:initials="KW">
    <w:p w14:paraId="3CD2CC6C" w14:textId="77777777" w:rsidR="00C30EDF" w:rsidRDefault="00C30EDF">
      <w:pPr>
        <w:pStyle w:val="Kommentartext"/>
      </w:pPr>
      <w:r>
        <w:rPr>
          <w:rStyle w:val="Kommentarzeichen"/>
        </w:rPr>
        <w:annotationRef/>
      </w:r>
      <w:r>
        <w:rPr>
          <w:rStyle w:val="Hervorhebung"/>
        </w:rPr>
        <w:t>Corona</w:t>
      </w:r>
      <w:r>
        <w:rPr>
          <w:rStyle w:val="acopre"/>
        </w:rPr>
        <w:t>-</w:t>
      </w:r>
      <w:r>
        <w:rPr>
          <w:rStyle w:val="Hervorhebung"/>
        </w:rPr>
        <w:t>Wiederaufbaufonds</w:t>
      </w:r>
      <w:r>
        <w:rPr>
          <w:rStyle w:val="Hervorhebung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D2CC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D2CC6C" w16cid:durableId="243469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 Witzlack">
    <w15:presenceInfo w15:providerId="Windows Live" w15:userId="f19b5fb780aa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DB"/>
    <w:rsid w:val="005427D7"/>
    <w:rsid w:val="00611BDB"/>
    <w:rsid w:val="00726F87"/>
    <w:rsid w:val="009046D8"/>
    <w:rsid w:val="009F419E"/>
    <w:rsid w:val="00AE69F6"/>
    <w:rsid w:val="00B90528"/>
    <w:rsid w:val="00C30EDF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1E3"/>
  <w15:docId w15:val="{48B5DE27-6268-486C-9B97-EFEBC32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046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46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46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6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6D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6D8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Absatz-Standardschriftart"/>
    <w:rsid w:val="00C30EDF"/>
  </w:style>
  <w:style w:type="character" w:styleId="Hervorhebung">
    <w:name w:val="Emphasis"/>
    <w:basedOn w:val="Absatz-Standardschriftart"/>
    <w:uiPriority w:val="20"/>
    <w:qFormat/>
    <w:rsid w:val="00C30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Kai Witzlack</cp:lastModifiedBy>
  <cp:revision>3</cp:revision>
  <dcterms:created xsi:type="dcterms:W3CDTF">2021-04-20T12:14:00Z</dcterms:created>
  <dcterms:modified xsi:type="dcterms:W3CDTF">2021-04-28T21:13:00Z</dcterms:modified>
</cp:coreProperties>
</file>